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0D44" w14:textId="7C57EFF1" w:rsidR="009C7666" w:rsidRDefault="00BF7DD9" w:rsidP="00BF7DD9">
      <w:pPr>
        <w:pStyle w:val="af1"/>
        <w:rPr>
          <w:rFonts w:ascii="ＭＳ Ｐゴシック" w:eastAsia="ＭＳ Ｐゴシック" w:hAnsi="ＭＳ Ｐゴシック"/>
        </w:rPr>
      </w:pPr>
      <w:r w:rsidRPr="0089645C">
        <w:rPr>
          <w:rFonts w:ascii="ＭＳ Ｐゴシック" w:eastAsia="ＭＳ Ｐゴシック" w:hAnsi="ＭＳ Ｐゴシック" w:hint="eastAsia"/>
        </w:rPr>
        <w:t>特定臨床研究</w:t>
      </w:r>
      <w:r w:rsidR="00DD6A0F">
        <w:rPr>
          <w:rFonts w:ascii="ＭＳ Ｐゴシック" w:eastAsia="ＭＳ Ｐゴシック" w:hAnsi="ＭＳ Ｐゴシック" w:hint="eastAsia"/>
        </w:rPr>
        <w:t>審査依頼</w:t>
      </w:r>
      <w:r w:rsidRPr="0089645C">
        <w:rPr>
          <w:rFonts w:ascii="ＭＳ Ｐゴシック" w:eastAsia="ＭＳ Ｐゴシック" w:hAnsi="ＭＳ Ｐゴシック" w:hint="eastAsia"/>
        </w:rPr>
        <w:t>申込書</w:t>
      </w:r>
    </w:p>
    <w:p w14:paraId="645D18E8" w14:textId="77777777" w:rsidR="00BF7DD9" w:rsidRDefault="00BF7DD9" w:rsidP="00BF7DD9">
      <w:pPr>
        <w:wordWrap w:val="0"/>
        <w:jc w:val="right"/>
      </w:pPr>
      <w:r>
        <w:rPr>
          <w:rFonts w:hint="eastAsia"/>
        </w:rPr>
        <w:t>年　　　月　　　日</w:t>
      </w:r>
    </w:p>
    <w:p w14:paraId="37F12A30" w14:textId="77777777" w:rsidR="005A7CC2" w:rsidRDefault="00AD4DCD" w:rsidP="00BF7DD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防衛医科大学校病院</w:t>
      </w:r>
    </w:p>
    <w:p w14:paraId="2AAA594F" w14:textId="39EC359A" w:rsidR="00AD4DCD" w:rsidRDefault="00BF7DD9" w:rsidP="00BF7DD9">
      <w:pPr>
        <w:jc w:val="left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臨床研究</w:t>
      </w:r>
      <w:r w:rsidR="00AD4DCD">
        <w:rPr>
          <w:rFonts w:ascii="ＭＳ Ｐゴシック" w:eastAsia="ＭＳ Ｐゴシック" w:hAnsi="ＭＳ Ｐゴシック" w:hint="eastAsia"/>
        </w:rPr>
        <w:t>審査委員会事務局　殿</w:t>
      </w:r>
    </w:p>
    <w:p w14:paraId="5DBB03D7" w14:textId="075C5B93" w:rsidR="00AD4DCD" w:rsidRDefault="00AD4DCD" w:rsidP="00AD4DCD">
      <w:pPr>
        <w:ind w:left="6090" w:hangingChars="2900" w:hanging="609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　　　所属長　　</w:t>
      </w:r>
      <w:del w:id="0" w:author="作成者">
        <w:r w:rsidRPr="00BD1F59" w:rsidDel="00BD1F59">
          <w:rPr>
            <w:rFonts w:ascii="ＭＳ Ｐゴシック" w:eastAsia="ＭＳ Ｐゴシック" w:hAnsi="ＭＳ Ｐゴシック" w:hint="eastAsia"/>
            <w:color w:val="0070C0"/>
            <w:rPrChange w:id="1" w:author="作成者">
              <w:rPr>
                <w:rFonts w:ascii="ＭＳ Ｐゴシック" w:eastAsia="ＭＳ Ｐゴシック" w:hAnsi="ＭＳ Ｐゴシック" w:hint="eastAsia"/>
              </w:rPr>
            </w:rPrChange>
          </w:rPr>
          <w:delText>防衛医科大学校</w:delText>
        </w:r>
      </w:del>
      <w:ins w:id="2" w:author="作成者">
        <w:r w:rsidR="00BD1F59" w:rsidRPr="00BD1F59">
          <w:rPr>
            <w:rFonts w:ascii="ＭＳ Ｐゴシック" w:eastAsia="ＭＳ Ｐゴシック" w:hAnsi="ＭＳ Ｐゴシック" w:hint="eastAsia"/>
            <w:color w:val="0070C0"/>
            <w:rPrChange w:id="3" w:author="作成者">
              <w:rPr>
                <w:rFonts w:ascii="ＭＳ Ｐゴシック" w:eastAsia="ＭＳ Ｐゴシック" w:hAnsi="ＭＳ Ｐゴシック" w:hint="eastAsia"/>
              </w:rPr>
            </w:rPrChange>
          </w:rPr>
          <w:t>○○</w:t>
        </w:r>
      </w:ins>
      <w:r w:rsidRPr="00BD1F59">
        <w:rPr>
          <w:rFonts w:ascii="ＭＳ Ｐゴシック" w:eastAsia="ＭＳ Ｐゴシック" w:hAnsi="ＭＳ Ｐゴシック" w:hint="eastAsia"/>
          <w:color w:val="0070C0"/>
          <w:rPrChange w:id="4" w:author="作成者">
            <w:rPr>
              <w:rFonts w:ascii="ＭＳ Ｐゴシック" w:eastAsia="ＭＳ Ｐゴシック" w:hAnsi="ＭＳ Ｐゴシック" w:hint="eastAsia"/>
            </w:rPr>
          </w:rPrChange>
        </w:rPr>
        <w:t>病院</w:t>
      </w:r>
    </w:p>
    <w:p w14:paraId="4344A3A1" w14:textId="092E76AE" w:rsidR="00AD4DCD" w:rsidRDefault="00AD4DCD" w:rsidP="00536C5F">
      <w:pPr>
        <w:ind w:firstLineChars="3200" w:firstLine="6720"/>
        <w:jc w:val="left"/>
        <w:rPr>
          <w:rFonts w:ascii="ＭＳ Ｐゴシック" w:eastAsia="ＭＳ Ｐゴシック" w:hAnsi="ＭＳ Ｐゴシック"/>
        </w:rPr>
      </w:pPr>
      <w:r w:rsidRPr="00BD1F59">
        <w:rPr>
          <w:rFonts w:ascii="ＭＳ Ｐゴシック" w:eastAsia="ＭＳ Ｐゴシック" w:hAnsi="ＭＳ Ｐゴシック" w:hint="eastAsia"/>
          <w:color w:val="0070C0"/>
          <w:rPrChange w:id="5" w:author="作成者">
            <w:rPr>
              <w:rFonts w:ascii="ＭＳ Ｐゴシック" w:eastAsia="ＭＳ Ｐゴシック" w:hAnsi="ＭＳ Ｐゴシック" w:hint="eastAsia"/>
            </w:rPr>
          </w:rPrChange>
        </w:rPr>
        <w:t xml:space="preserve">病院長　　</w:t>
      </w:r>
      <w:del w:id="6" w:author="作成者">
        <w:r w:rsidRPr="00BD1F59" w:rsidDel="00BD1F59">
          <w:rPr>
            <w:rFonts w:ascii="ＭＳ Ｐゴシック" w:eastAsia="ＭＳ Ｐゴシック" w:hAnsi="ＭＳ Ｐゴシック" w:hint="eastAsia"/>
            <w:color w:val="0070C0"/>
            <w:rPrChange w:id="7" w:author="作成者">
              <w:rPr>
                <w:rFonts w:ascii="ＭＳ Ｐゴシック" w:eastAsia="ＭＳ Ｐゴシック" w:hAnsi="ＭＳ Ｐゴシック" w:hint="eastAsia"/>
              </w:rPr>
            </w:rPrChange>
          </w:rPr>
          <w:delText>塩谷</w:delText>
        </w:r>
      </w:del>
      <w:ins w:id="8" w:author="作成者">
        <w:r w:rsidR="00BD1F59" w:rsidRPr="00BD1F59">
          <w:rPr>
            <w:rFonts w:ascii="ＭＳ Ｐゴシック" w:eastAsia="ＭＳ Ｐゴシック" w:hAnsi="ＭＳ Ｐゴシック" w:hint="eastAsia"/>
            <w:color w:val="0070C0"/>
            <w:rPrChange w:id="9" w:author="作成者">
              <w:rPr>
                <w:rFonts w:ascii="ＭＳ Ｐゴシック" w:eastAsia="ＭＳ Ｐゴシック" w:hAnsi="ＭＳ Ｐゴシック" w:hint="eastAsia"/>
              </w:rPr>
            </w:rPrChange>
          </w:rPr>
          <w:t>○○</w:t>
        </w:r>
      </w:ins>
      <w:r w:rsidRPr="00BD1F59">
        <w:rPr>
          <w:rFonts w:ascii="ＭＳ Ｐゴシック" w:eastAsia="ＭＳ Ｐゴシック" w:hAnsi="ＭＳ Ｐゴシック" w:hint="eastAsia"/>
          <w:color w:val="0070C0"/>
          <w:rPrChange w:id="10" w:author="作成者">
            <w:rPr>
              <w:rFonts w:ascii="ＭＳ Ｐゴシック" w:eastAsia="ＭＳ Ｐゴシック" w:hAnsi="ＭＳ Ｐゴシック" w:hint="eastAsia"/>
            </w:rPr>
          </w:rPrChange>
        </w:rPr>
        <w:t xml:space="preserve">　</w:t>
      </w:r>
      <w:del w:id="11" w:author="作成者">
        <w:r w:rsidRPr="00BD1F59" w:rsidDel="00BD1F59">
          <w:rPr>
            <w:rFonts w:ascii="ＭＳ Ｐゴシック" w:eastAsia="ＭＳ Ｐゴシック" w:hAnsi="ＭＳ Ｐゴシック" w:hint="eastAsia"/>
            <w:color w:val="0070C0"/>
            <w:rPrChange w:id="12" w:author="作成者">
              <w:rPr>
                <w:rFonts w:ascii="ＭＳ Ｐゴシック" w:eastAsia="ＭＳ Ｐゴシック" w:hAnsi="ＭＳ Ｐゴシック" w:hint="eastAsia"/>
              </w:rPr>
            </w:rPrChange>
          </w:rPr>
          <w:delText>彰浩</w:delText>
        </w:r>
      </w:del>
      <w:ins w:id="13" w:author="作成者">
        <w:r w:rsidR="00BD1F59" w:rsidRPr="00BD1F59">
          <w:rPr>
            <w:rFonts w:ascii="ＭＳ Ｐゴシック" w:eastAsia="ＭＳ Ｐゴシック" w:hAnsi="ＭＳ Ｐゴシック" w:hint="eastAsia"/>
            <w:color w:val="0070C0"/>
            <w:rPrChange w:id="14" w:author="作成者">
              <w:rPr>
                <w:rFonts w:ascii="ＭＳ Ｐゴシック" w:eastAsia="ＭＳ Ｐゴシック" w:hAnsi="ＭＳ Ｐゴシック" w:hint="eastAsia"/>
              </w:rPr>
            </w:rPrChange>
          </w:rPr>
          <w:t>○○</w:t>
        </w:r>
      </w:ins>
    </w:p>
    <w:p w14:paraId="3EF4DF51" w14:textId="2037FE78" w:rsidR="00AD4DCD" w:rsidRDefault="00AD4DCD" w:rsidP="00AD4DCD">
      <w:pPr>
        <w:ind w:left="5460" w:hangingChars="2600" w:hanging="54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 </w:t>
      </w:r>
      <w:r w:rsidR="008B2E59">
        <w:rPr>
          <w:rFonts w:ascii="ＭＳ Ｐゴシック" w:eastAsia="ＭＳ Ｐゴシック" w:hAnsi="ＭＳ Ｐゴシック"/>
        </w:rPr>
        <w:t xml:space="preserve">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   </w:t>
      </w:r>
    </w:p>
    <w:p w14:paraId="42AA364D" w14:textId="54B7EB64" w:rsidR="00AD4DCD" w:rsidRPr="00613256" w:rsidRDefault="00AD4DCD" w:rsidP="00BF7DD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                                          </w:t>
      </w:r>
      <w:r w:rsidR="008B2E59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    </w:t>
      </w:r>
      <w:r w:rsidR="008B2E59">
        <w:rPr>
          <w:rFonts w:ascii="ＭＳ Ｐゴシック" w:eastAsia="ＭＳ Ｐゴシック" w:hAnsi="ＭＳ Ｐゴシック" w:hint="eastAsia"/>
        </w:rPr>
        <w:t xml:space="preserve">申請者　　</w:t>
      </w:r>
      <w:del w:id="15" w:author="作成者">
        <w:r w:rsidR="008B2E59" w:rsidRPr="002A34EC" w:rsidDel="002A34EC">
          <w:rPr>
            <w:rFonts w:ascii="ＭＳ Ｐゴシック" w:eastAsia="ＭＳ Ｐゴシック" w:hAnsi="ＭＳ Ｐゴシック" w:hint="eastAsia"/>
            <w:color w:val="0070C0"/>
            <w:rPrChange w:id="16" w:author="作成者">
              <w:rPr>
                <w:rFonts w:ascii="ＭＳ Ｐゴシック" w:eastAsia="ＭＳ Ｐゴシック" w:hAnsi="ＭＳ Ｐゴシック" w:hint="eastAsia"/>
              </w:rPr>
            </w:rPrChange>
          </w:rPr>
          <w:delText>防衛医科</w:delText>
        </w:r>
      </w:del>
      <w:ins w:id="17" w:author="作成者">
        <w:r w:rsidR="002A34EC" w:rsidRPr="002A34EC">
          <w:rPr>
            <w:rFonts w:ascii="ＭＳ Ｐゴシック" w:eastAsia="ＭＳ Ｐゴシック" w:hAnsi="ＭＳ Ｐゴシック" w:hint="eastAsia"/>
            <w:color w:val="0070C0"/>
            <w:rPrChange w:id="18" w:author="作成者">
              <w:rPr>
                <w:rFonts w:ascii="ＭＳ Ｐゴシック" w:eastAsia="ＭＳ Ｐゴシック" w:hAnsi="ＭＳ Ｐゴシック" w:hint="eastAsia"/>
              </w:rPr>
            </w:rPrChange>
          </w:rPr>
          <w:t>○○</w:t>
        </w:r>
      </w:ins>
      <w:r w:rsidR="008B2E59" w:rsidRPr="002A34EC">
        <w:rPr>
          <w:rFonts w:ascii="ＭＳ Ｐゴシック" w:eastAsia="ＭＳ Ｐゴシック" w:hAnsi="ＭＳ Ｐゴシック" w:hint="eastAsia"/>
          <w:color w:val="0070C0"/>
          <w:rPrChange w:id="19" w:author="作成者">
            <w:rPr>
              <w:rFonts w:ascii="ＭＳ Ｐゴシック" w:eastAsia="ＭＳ Ｐゴシック" w:hAnsi="ＭＳ Ｐゴシック" w:hint="eastAsia"/>
            </w:rPr>
          </w:rPrChange>
        </w:rPr>
        <w:t>大学</w:t>
      </w:r>
      <w:del w:id="20" w:author="作成者">
        <w:r w:rsidR="008B2E59" w:rsidRPr="002A34EC" w:rsidDel="002A34EC">
          <w:rPr>
            <w:rFonts w:ascii="ＭＳ Ｐゴシック" w:eastAsia="ＭＳ Ｐゴシック" w:hAnsi="ＭＳ Ｐゴシック" w:hint="eastAsia"/>
            <w:color w:val="0070C0"/>
            <w:rPrChange w:id="21" w:author="作成者">
              <w:rPr>
                <w:rFonts w:ascii="ＭＳ Ｐゴシック" w:eastAsia="ＭＳ Ｐゴシック" w:hAnsi="ＭＳ Ｐゴシック" w:hint="eastAsia"/>
              </w:rPr>
            </w:rPrChange>
          </w:rPr>
          <w:delText>校外科学</w:delText>
        </w:r>
      </w:del>
      <w:ins w:id="22" w:author="作成者">
        <w:r w:rsidR="002A34EC" w:rsidRPr="002A34EC">
          <w:rPr>
            <w:rFonts w:ascii="ＭＳ Ｐゴシック" w:eastAsia="ＭＳ Ｐゴシック" w:hAnsi="ＭＳ Ｐゴシック" w:hint="eastAsia"/>
            <w:color w:val="0070C0"/>
            <w:rPrChange w:id="23" w:author="作成者">
              <w:rPr>
                <w:rFonts w:ascii="ＭＳ Ｐゴシック" w:eastAsia="ＭＳ Ｐゴシック" w:hAnsi="ＭＳ Ｐゴシック" w:hint="eastAsia"/>
              </w:rPr>
            </w:rPrChange>
          </w:rPr>
          <w:t>○○</w:t>
        </w:r>
      </w:ins>
      <w:r w:rsidR="008B2E59" w:rsidRPr="002A34EC">
        <w:rPr>
          <w:rFonts w:ascii="ＭＳ Ｐゴシック" w:eastAsia="ＭＳ Ｐゴシック" w:hAnsi="ＭＳ Ｐゴシック" w:hint="eastAsia"/>
          <w:color w:val="0070C0"/>
          <w:rPrChange w:id="24" w:author="作成者">
            <w:rPr>
              <w:rFonts w:ascii="ＭＳ Ｐゴシック" w:eastAsia="ＭＳ Ｐゴシック" w:hAnsi="ＭＳ Ｐゴシック" w:hint="eastAsia"/>
            </w:rPr>
          </w:rPrChange>
        </w:rPr>
        <w:t>講座</w:t>
      </w:r>
    </w:p>
    <w:p w14:paraId="1D298DBF" w14:textId="7F4AA718" w:rsidR="008B2E59" w:rsidRDefault="00AD4DCD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</w:t>
      </w:r>
      <w:r w:rsidR="008B2E59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職名　氏名</w:t>
      </w:r>
      <w:r w:rsidR="008B2E59">
        <w:rPr>
          <w:rFonts w:ascii="ＭＳ Ｐゴシック" w:eastAsia="ＭＳ Ｐゴシック" w:hAnsi="ＭＳ Ｐゴシック" w:hint="eastAsia"/>
        </w:rPr>
        <w:t xml:space="preserve">　　</w:t>
      </w:r>
      <w:r w:rsidR="004D45B8" w:rsidRPr="002A34EC">
        <w:rPr>
          <w:rFonts w:ascii="ＭＳ Ｐゴシック" w:eastAsia="ＭＳ Ｐゴシック" w:hAnsi="ＭＳ Ｐゴシック" w:hint="eastAsia"/>
          <w:color w:val="0070C0"/>
          <w:rPrChange w:id="25" w:author="作成者">
            <w:rPr>
              <w:rFonts w:ascii="ＭＳ Ｐゴシック" w:eastAsia="ＭＳ Ｐゴシック" w:hAnsi="ＭＳ Ｐゴシック" w:hint="eastAsia"/>
            </w:rPr>
          </w:rPrChange>
        </w:rPr>
        <w:t>○○</w:t>
      </w:r>
      <w:r w:rsidR="008B2E59" w:rsidRPr="002A34EC">
        <w:rPr>
          <w:rFonts w:ascii="ＭＳ Ｐゴシック" w:eastAsia="ＭＳ Ｐゴシック" w:hAnsi="ＭＳ Ｐゴシック" w:hint="eastAsia"/>
          <w:color w:val="0070C0"/>
          <w:rPrChange w:id="26" w:author="作成者">
            <w:rPr>
              <w:rFonts w:ascii="ＭＳ Ｐゴシック" w:eastAsia="ＭＳ Ｐゴシック" w:hAnsi="ＭＳ Ｐゴシック" w:hint="eastAsia"/>
            </w:rPr>
          </w:rPrChange>
        </w:rPr>
        <w:t xml:space="preserve">　　○○○○</w:t>
      </w:r>
    </w:p>
    <w:p w14:paraId="32EE2BD5" w14:textId="56A70E6A" w:rsidR="00BF7DD9" w:rsidRPr="00613256" w:rsidRDefault="008B2E59" w:rsidP="00BF7DD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</w:t>
      </w:r>
      <w:r w:rsidR="00AD4DC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</w:p>
    <w:p w14:paraId="73A2E068" w14:textId="021E4BC1" w:rsidR="00DC7000" w:rsidRDefault="00BF7DD9" w:rsidP="00BF7DD9">
      <w:pPr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下記のとおり、</w:t>
      </w:r>
      <w:r w:rsidR="008B2E59">
        <w:rPr>
          <w:rFonts w:ascii="ＭＳ Ｐゴシック" w:eastAsia="ＭＳ Ｐゴシック" w:hAnsi="ＭＳ Ｐゴシック" w:hint="eastAsia"/>
        </w:rPr>
        <w:t>○○に必要な臨床研究を実施するにあたり、審査を依頼したく</w:t>
      </w:r>
      <w:r w:rsidRPr="00613256">
        <w:rPr>
          <w:rFonts w:ascii="ＭＳ Ｐゴシック" w:eastAsia="ＭＳ Ｐゴシック" w:hAnsi="ＭＳ Ｐゴシック" w:hint="eastAsia"/>
        </w:rPr>
        <w:t>提出します。</w:t>
      </w:r>
    </w:p>
    <w:p w14:paraId="12C2D3E7" w14:textId="4BEA5816" w:rsidR="0089645C" w:rsidRPr="00673739" w:rsidRDefault="00673739" w:rsidP="0089645C">
      <w:pPr>
        <w:rPr>
          <w:rFonts w:ascii="ＭＳ Ｐゴシック" w:eastAsia="ＭＳ Ｐゴシック" w:hAnsi="ＭＳ Ｐゴシック"/>
          <w:i/>
          <w:iCs/>
          <w:color w:val="0070C0"/>
        </w:rPr>
      </w:pPr>
      <w:r w:rsidRPr="00673739">
        <w:rPr>
          <w:rFonts w:ascii="ＭＳ Ｐゴシック" w:eastAsia="ＭＳ Ｐゴシック" w:hAnsi="ＭＳ Ｐゴシック" w:hint="eastAsia"/>
          <w:i/>
          <w:iCs/>
          <w:color w:val="0070C0"/>
        </w:rPr>
        <w:t>赤字の項目は必須項目となります。</w:t>
      </w:r>
    </w:p>
    <w:p w14:paraId="5C2DD0FE" w14:textId="11378BCE" w:rsidR="003F59FB" w:rsidRPr="00DC7000" w:rsidRDefault="003F59FB" w:rsidP="00DC7000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DC7000">
        <w:rPr>
          <w:rFonts w:ascii="ＭＳ Ｐゴシック" w:eastAsia="ＭＳ Ｐゴシック" w:hAnsi="ＭＳ Ｐゴシック" w:hint="eastAsia"/>
        </w:rPr>
        <w:t>研究課題名・企画者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3F59FB" w:rsidRPr="00613256" w14:paraId="0BADD6A6" w14:textId="77777777" w:rsidTr="00097B7A">
        <w:tc>
          <w:tcPr>
            <w:tcW w:w="2830" w:type="dxa"/>
          </w:tcPr>
          <w:p w14:paraId="64B77A1C" w14:textId="77777777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研究課題名</w:t>
            </w:r>
          </w:p>
        </w:tc>
        <w:tc>
          <w:tcPr>
            <w:tcW w:w="6900" w:type="dxa"/>
          </w:tcPr>
          <w:p w14:paraId="6DD47C34" w14:textId="328EE67E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  <w:tr w:rsidR="003F59FB" w:rsidRPr="00613256" w14:paraId="23E1B7BF" w14:textId="77777777" w:rsidTr="00097B7A">
        <w:tc>
          <w:tcPr>
            <w:tcW w:w="2830" w:type="dxa"/>
          </w:tcPr>
          <w:p w14:paraId="2710463E" w14:textId="2FF35043" w:rsidR="003F59FB" w:rsidRPr="00613256" w:rsidRDefault="003F59FB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</w:t>
            </w:r>
            <w:r w:rsidR="00BF7DD9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責任医師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所属</w:t>
            </w:r>
          </w:p>
        </w:tc>
        <w:tc>
          <w:tcPr>
            <w:tcW w:w="6900" w:type="dxa"/>
          </w:tcPr>
          <w:p w14:paraId="36638B3F" w14:textId="2F2D2BF1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3F59FB" w:rsidRPr="00613256" w14:paraId="53F24B91" w14:textId="77777777" w:rsidTr="00097B7A">
        <w:tc>
          <w:tcPr>
            <w:tcW w:w="2830" w:type="dxa"/>
          </w:tcPr>
          <w:p w14:paraId="2552D548" w14:textId="43AB05CB" w:rsidR="003F59FB" w:rsidRPr="00613256" w:rsidRDefault="00BF7DD9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氏名</w:t>
            </w:r>
          </w:p>
        </w:tc>
        <w:tc>
          <w:tcPr>
            <w:tcW w:w="6900" w:type="dxa"/>
          </w:tcPr>
          <w:p w14:paraId="75CCFC27" w14:textId="72FB90EB" w:rsidR="003F59FB" w:rsidRPr="00051C23" w:rsidRDefault="003F59FB" w:rsidP="003F59FB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3028A" w:rsidRPr="00613256" w14:paraId="16F80A31" w14:textId="77777777" w:rsidTr="00097B7A">
        <w:tc>
          <w:tcPr>
            <w:tcW w:w="2830" w:type="dxa"/>
            <w:vMerge w:val="restart"/>
          </w:tcPr>
          <w:p w14:paraId="73F947FC" w14:textId="5264F7BA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研究責任医師連絡先</w:t>
            </w:r>
          </w:p>
        </w:tc>
        <w:tc>
          <w:tcPr>
            <w:tcW w:w="6900" w:type="dxa"/>
          </w:tcPr>
          <w:p w14:paraId="3D4B909F" w14:textId="4FDC52E5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内線番号：　　　　　　　</w:t>
            </w:r>
            <w:r w:rsidRPr="00613256">
              <w:rPr>
                <w:rFonts w:ascii="ＭＳ Ｐゴシック" w:eastAsia="ＭＳ Ｐゴシック" w:hAnsi="ＭＳ Ｐゴシック"/>
                <w:iCs/>
              </w:rPr>
              <w:t>PHS：</w:t>
            </w:r>
          </w:p>
        </w:tc>
      </w:tr>
      <w:tr w:rsidR="00E3028A" w:rsidRPr="00613256" w14:paraId="50186588" w14:textId="77777777" w:rsidTr="00097B7A">
        <w:tc>
          <w:tcPr>
            <w:tcW w:w="2830" w:type="dxa"/>
            <w:vMerge/>
          </w:tcPr>
          <w:p w14:paraId="2D3F4C01" w14:textId="77777777" w:rsidR="00E3028A" w:rsidRPr="00613256" w:rsidRDefault="00E3028A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6900" w:type="dxa"/>
          </w:tcPr>
          <w:p w14:paraId="70538B6A" w14:textId="3FD0CB18" w:rsidR="00E3028A" w:rsidRPr="00613256" w:rsidRDefault="00E3028A" w:rsidP="003F59FB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  <w:r w:rsidRPr="00613256">
              <w:rPr>
                <w:rFonts w:ascii="ＭＳ Ｐゴシック" w:eastAsia="ＭＳ Ｐゴシック" w:hAnsi="ＭＳ Ｐゴシック"/>
                <w:iCs/>
              </w:rPr>
              <w:t>Email：</w:t>
            </w:r>
          </w:p>
        </w:tc>
      </w:tr>
      <w:tr w:rsidR="00B459F6" w:rsidRPr="00613256" w14:paraId="581E5567" w14:textId="77777777" w:rsidTr="00097B7A">
        <w:tc>
          <w:tcPr>
            <w:tcW w:w="2830" w:type="dxa"/>
          </w:tcPr>
          <w:p w14:paraId="03FF448E" w14:textId="03E62D76" w:rsidR="00B459F6" w:rsidRPr="00613256" w:rsidRDefault="00B459F6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研究に関する問い合わせ先</w:t>
            </w:r>
          </w:p>
        </w:tc>
        <w:tc>
          <w:tcPr>
            <w:tcW w:w="6900" w:type="dxa"/>
          </w:tcPr>
          <w:p w14:paraId="4D327E2C" w14:textId="48BD6BBA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□研究責任医師　□担当者</w:t>
            </w:r>
            <w:r w:rsidR="00C563FB">
              <w:rPr>
                <w:rFonts w:ascii="ＭＳ Ｐゴシック" w:eastAsia="ＭＳ Ｐゴシック" w:hAnsi="ＭＳ Ｐゴシック" w:hint="eastAsia"/>
              </w:rPr>
              <w:t xml:space="preserve">　□申請者</w:t>
            </w:r>
          </w:p>
          <w:p w14:paraId="72F5BB46" w14:textId="30F456B7" w:rsidR="00B459F6" w:rsidRPr="00613256" w:rsidRDefault="00B459F6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7D358D" w:rsidRPr="00613256" w14:paraId="42F4B657" w14:textId="77777777" w:rsidTr="00097B7A">
        <w:tc>
          <w:tcPr>
            <w:tcW w:w="2830" w:type="dxa"/>
          </w:tcPr>
          <w:p w14:paraId="1149ECFE" w14:textId="77777777" w:rsidR="007D358D" w:rsidRPr="00613256" w:rsidRDefault="007D358D" w:rsidP="003F59FB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研究のタイプ</w:t>
            </w:r>
          </w:p>
        </w:tc>
        <w:tc>
          <w:tcPr>
            <w:tcW w:w="6900" w:type="dxa"/>
          </w:tcPr>
          <w:p w14:paraId="1A3DE974" w14:textId="61E0DEA2" w:rsidR="00580603" w:rsidRDefault="0089645C" w:rsidP="007D358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580603">
              <w:rPr>
                <w:rFonts w:ascii="ＭＳ Ｐゴシック" w:eastAsia="ＭＳ Ｐゴシック" w:hAnsi="ＭＳ Ｐゴシック" w:hint="eastAsia"/>
              </w:rPr>
              <w:t>医薬品等の有効性又は安全性を明らかにする研究</w:t>
            </w:r>
            <w:r w:rsidR="007D358D" w:rsidRPr="00613256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E842753" w14:textId="77777777" w:rsidR="007D358D" w:rsidRDefault="0089645C" w:rsidP="002C7044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 w:rsidR="00580603" w:rsidRPr="00580603">
              <w:rPr>
                <w:rFonts w:ascii="ＭＳ Ｐゴシック" w:eastAsia="ＭＳ Ｐゴシック" w:hAnsi="ＭＳ Ｐゴシック" w:hint="eastAsia"/>
              </w:rPr>
              <w:t>企業等から研究</w:t>
            </w:r>
            <w:r w:rsidR="00580603">
              <w:rPr>
                <w:rFonts w:ascii="ＭＳ Ｐゴシック" w:eastAsia="ＭＳ Ｐゴシック" w:hAnsi="ＭＳ Ｐゴシック" w:hint="eastAsia"/>
              </w:rPr>
              <w:t>資金</w:t>
            </w:r>
            <w:r w:rsidR="00580603" w:rsidRPr="00580603">
              <w:rPr>
                <w:rFonts w:ascii="ＭＳ Ｐゴシック" w:eastAsia="ＭＳ Ｐゴシック" w:hAnsi="ＭＳ Ｐゴシック" w:cs="ＭＳ Ｐゴシック" w:hint="eastAsia"/>
              </w:rPr>
              <w:t>等の提供を受けて</w:t>
            </w:r>
            <w:r w:rsidR="00580603" w:rsidRPr="00580603">
              <w:rPr>
                <w:rFonts w:ascii="ＭＳ Ｐゴシック" w:eastAsia="ＭＳ Ｐゴシック" w:hAnsi="ＭＳ Ｐゴシック" w:hint="eastAsia"/>
              </w:rPr>
              <w:t>実施する研究</w:t>
            </w:r>
          </w:p>
          <w:p w14:paraId="5C1594A7" w14:textId="2DDF7EFA" w:rsidR="00673739" w:rsidRPr="00613256" w:rsidRDefault="00673739" w:rsidP="002C7044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非特定臨床研究</w:t>
            </w:r>
          </w:p>
        </w:tc>
      </w:tr>
    </w:tbl>
    <w:p w14:paraId="4104021E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1D222EC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研究を企画した前提・背景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928"/>
      </w:tblGrid>
      <w:tr w:rsidR="00531E27" w:rsidRPr="00613256" w14:paraId="78355DB3" w14:textId="77777777" w:rsidTr="00531E27">
        <w:tc>
          <w:tcPr>
            <w:tcW w:w="2802" w:type="dxa"/>
          </w:tcPr>
          <w:p w14:paraId="05929267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nmet Medical Needs</w:t>
            </w:r>
          </w:p>
          <w:p w14:paraId="630724A6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(U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MNs)</w:t>
            </w:r>
          </w:p>
        </w:tc>
        <w:tc>
          <w:tcPr>
            <w:tcW w:w="6928" w:type="dxa"/>
          </w:tcPr>
          <w:p w14:paraId="2415ED17" w14:textId="11ED4373" w:rsidR="003F59FB" w:rsidRPr="00613256" w:rsidRDefault="003F59FB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F63296C" w14:textId="77777777" w:rsidTr="00531E27">
        <w:tc>
          <w:tcPr>
            <w:tcW w:w="2802" w:type="dxa"/>
          </w:tcPr>
          <w:p w14:paraId="32588DC5" w14:textId="77777777" w:rsidR="00B0700D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ICO/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P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ECO</w:t>
            </w:r>
          </w:p>
          <w:p w14:paraId="0A438E38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対象疾患概略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（P）</w:t>
            </w:r>
          </w:p>
        </w:tc>
        <w:tc>
          <w:tcPr>
            <w:tcW w:w="6928" w:type="dxa"/>
          </w:tcPr>
          <w:p w14:paraId="15BDDA0F" w14:textId="56414C9F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DF34954" w14:textId="77777777" w:rsidTr="00531E27">
        <w:tc>
          <w:tcPr>
            <w:tcW w:w="2802" w:type="dxa"/>
          </w:tcPr>
          <w:p w14:paraId="0A38E203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実施しようとする治療</w:t>
            </w:r>
          </w:p>
          <w:p w14:paraId="43435565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（I/E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092FE866" w14:textId="6C559F0C" w:rsidR="00EB6100" w:rsidRPr="00613256" w:rsidRDefault="00EB6100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1E27" w:rsidRPr="00613256" w14:paraId="21B7D159" w14:textId="77777777" w:rsidTr="00531E27">
        <w:tc>
          <w:tcPr>
            <w:tcW w:w="2802" w:type="dxa"/>
          </w:tcPr>
          <w:p w14:paraId="4950DECD" w14:textId="77777777" w:rsidR="00B0700D" w:rsidRPr="00613256" w:rsidRDefault="004314C7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対照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となる標準治療</w:t>
            </w:r>
          </w:p>
          <w:p w14:paraId="3E803CA8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（C）</w:t>
            </w:r>
          </w:p>
        </w:tc>
        <w:tc>
          <w:tcPr>
            <w:tcW w:w="6928" w:type="dxa"/>
          </w:tcPr>
          <w:p w14:paraId="58A3DF3B" w14:textId="2225524B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350DBF03" w14:textId="77777777" w:rsidTr="00531E27">
        <w:tc>
          <w:tcPr>
            <w:tcW w:w="2802" w:type="dxa"/>
          </w:tcPr>
          <w:p w14:paraId="23E700ED" w14:textId="77777777" w:rsidR="003F59FB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評価アウトカム</w:t>
            </w:r>
            <w:r w:rsidR="003F59FB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（O）</w:t>
            </w:r>
          </w:p>
        </w:tc>
        <w:tc>
          <w:tcPr>
            <w:tcW w:w="6928" w:type="dxa"/>
          </w:tcPr>
          <w:p w14:paraId="0562A983" w14:textId="0CD2DB9E" w:rsidR="00814BEE" w:rsidRPr="00613256" w:rsidRDefault="00814BEE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531E27" w:rsidRPr="00613256" w14:paraId="0E8073CE" w14:textId="77777777" w:rsidTr="00531E27">
        <w:tc>
          <w:tcPr>
            <w:tcW w:w="2802" w:type="dxa"/>
          </w:tcPr>
          <w:p w14:paraId="6B65A74F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証明しようとする仮説</w:t>
            </w:r>
          </w:p>
          <w:p w14:paraId="35D07E02" w14:textId="77777777" w:rsidR="003F59FB" w:rsidRPr="00613256" w:rsidRDefault="003F59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Research Question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）</w:t>
            </w:r>
          </w:p>
        </w:tc>
        <w:tc>
          <w:tcPr>
            <w:tcW w:w="6928" w:type="dxa"/>
          </w:tcPr>
          <w:p w14:paraId="1A7ED364" w14:textId="1040041C" w:rsidR="003F59FB" w:rsidRPr="00613256" w:rsidRDefault="003F59FB" w:rsidP="00531E27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6D44C9CB" w14:textId="77777777" w:rsidTr="00531E27">
        <w:tc>
          <w:tcPr>
            <w:tcW w:w="2802" w:type="dxa"/>
          </w:tcPr>
          <w:p w14:paraId="0C835A34" w14:textId="555A8F9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lastRenderedPageBreak/>
              <w:t>使用する医薬品等について</w:t>
            </w:r>
          </w:p>
        </w:tc>
        <w:tc>
          <w:tcPr>
            <w:tcW w:w="6928" w:type="dxa"/>
          </w:tcPr>
          <w:p w14:paraId="262825F4" w14:textId="02EA5322" w:rsidR="00E3028A" w:rsidRPr="00613256" w:rsidRDefault="00E3028A" w:rsidP="00E3028A">
            <w:pPr>
              <w:rPr>
                <w:rFonts w:ascii="ＭＳ Ｐゴシック" w:eastAsia="ＭＳ Ｐゴシック" w:hAnsi="ＭＳ Ｐゴシック"/>
                <w:i/>
                <w:color w:val="0070C0"/>
              </w:rPr>
            </w:pPr>
          </w:p>
        </w:tc>
      </w:tr>
      <w:tr w:rsidR="00E3028A" w:rsidRPr="00613256" w14:paraId="12A71C19" w14:textId="77777777" w:rsidTr="00531E27">
        <w:tc>
          <w:tcPr>
            <w:tcW w:w="2802" w:type="dxa"/>
          </w:tcPr>
          <w:p w14:paraId="70E75C75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本研究仮説に対し好意的な先行研究</w:t>
            </w:r>
          </w:p>
        </w:tc>
        <w:tc>
          <w:tcPr>
            <w:tcW w:w="6928" w:type="dxa"/>
          </w:tcPr>
          <w:p w14:paraId="76D2DE4D" w14:textId="7283F23A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028A" w:rsidRPr="00613256" w14:paraId="1C8DC808" w14:textId="77777777" w:rsidTr="00531E27">
        <w:tc>
          <w:tcPr>
            <w:tcW w:w="2802" w:type="dxa"/>
          </w:tcPr>
          <w:p w14:paraId="2FEDA2C1" w14:textId="77777777" w:rsidR="00E3028A" w:rsidRPr="00613256" w:rsidRDefault="00E3028A" w:rsidP="00E3028A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</w:rPr>
              <w:t>本研究仮説に対し否定的な先行研究</w:t>
            </w:r>
          </w:p>
        </w:tc>
        <w:tc>
          <w:tcPr>
            <w:tcW w:w="6928" w:type="dxa"/>
          </w:tcPr>
          <w:p w14:paraId="4A899E61" w14:textId="4AF081B9" w:rsidR="00E3028A" w:rsidRPr="00613256" w:rsidRDefault="00E3028A" w:rsidP="00E3028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3F97C0" w14:textId="77777777" w:rsidR="003F59FB" w:rsidRPr="00613256" w:rsidRDefault="003F59FB" w:rsidP="003F59FB">
      <w:pPr>
        <w:rPr>
          <w:rFonts w:ascii="ＭＳ Ｐゴシック" w:eastAsia="ＭＳ Ｐゴシック" w:hAnsi="ＭＳ Ｐゴシック"/>
        </w:rPr>
      </w:pPr>
    </w:p>
    <w:p w14:paraId="50AD671B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研究により提供される社会的価値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C30141" w:rsidRPr="00613256" w14:paraId="3F9434C9" w14:textId="77777777" w:rsidTr="00097B7A">
        <w:tc>
          <w:tcPr>
            <w:tcW w:w="2830" w:type="dxa"/>
          </w:tcPr>
          <w:p w14:paraId="15C36320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目標とする出口</w:t>
            </w:r>
          </w:p>
        </w:tc>
        <w:tc>
          <w:tcPr>
            <w:tcW w:w="6900" w:type="dxa"/>
          </w:tcPr>
          <w:p w14:paraId="03BE88D6" w14:textId="2645704A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09A9822D" w14:textId="77777777" w:rsidTr="00097B7A">
        <w:tc>
          <w:tcPr>
            <w:tcW w:w="2830" w:type="dxa"/>
          </w:tcPr>
          <w:p w14:paraId="33B9E1F4" w14:textId="78A2E107" w:rsidR="00C30141" w:rsidRPr="00613256" w:rsidRDefault="00B0700D" w:rsidP="00B0700D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目標とする</w:t>
            </w:r>
            <w:r w:rsidR="00F11919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実施期間</w:t>
            </w:r>
            <w:r w:rsidR="005A5D41" w:rsidRPr="002C7044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7D1E2CCC" w14:textId="50F18526" w:rsidR="00C563FB" w:rsidRPr="00051C23" w:rsidRDefault="00C563FB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61972C34" w14:textId="77777777" w:rsidTr="00097B7A">
        <w:tc>
          <w:tcPr>
            <w:tcW w:w="2830" w:type="dxa"/>
          </w:tcPr>
          <w:p w14:paraId="46F3B9C3" w14:textId="6F629F8B" w:rsidR="00C30141" w:rsidRPr="00613256" w:rsidRDefault="00854A2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予定される</w:t>
            </w:r>
            <w:r w:rsidR="00B0700D"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研究費用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0F2A3746" w14:textId="5C8DDA78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EB6100" w:rsidRPr="00613256" w14:paraId="37FCE9D8" w14:textId="77777777" w:rsidTr="00097B7A">
        <w:tc>
          <w:tcPr>
            <w:tcW w:w="2830" w:type="dxa"/>
          </w:tcPr>
          <w:p w14:paraId="6E334500" w14:textId="4213CE6C" w:rsidR="00EB6100" w:rsidRPr="00613256" w:rsidRDefault="00EB6100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医薬品等の提供の有無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14994A65" w14:textId="77777777" w:rsidR="00051C23" w:rsidRPr="00613256" w:rsidRDefault="00051C23" w:rsidP="00051C23">
            <w:pPr>
              <w:rPr>
                <w:rFonts w:ascii="ＭＳ Ｐゴシック" w:eastAsia="ＭＳ Ｐゴシック" w:hAnsi="ＭＳ Ｐゴシック"/>
                <w:iCs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>□あり　　⇒（提供者：　　　　　　　　　　　　　　　　　　）</w:t>
            </w:r>
          </w:p>
          <w:p w14:paraId="3FEB1121" w14:textId="57C7CAC0" w:rsidR="00EB6100" w:rsidRPr="00051C23" w:rsidRDefault="00051C23" w:rsidP="00051C23">
            <w:pPr>
              <w:rPr>
                <w:rFonts w:ascii="ＭＳ Ｐゴシック" w:eastAsia="ＭＳ Ｐゴシック" w:hAnsi="ＭＳ Ｐゴシック"/>
                <w:iCs/>
                <w:color w:val="4472C4" w:themeColor="accent1"/>
              </w:rPr>
            </w:pPr>
            <w:r w:rsidRPr="00613256">
              <w:rPr>
                <w:rFonts w:ascii="ＭＳ Ｐゴシック" w:eastAsia="ＭＳ Ｐゴシック" w:hAnsi="ＭＳ Ｐゴシック" w:hint="eastAsia"/>
                <w:iCs/>
              </w:rPr>
              <w:t xml:space="preserve">□なし　</w:t>
            </w:r>
          </w:p>
        </w:tc>
      </w:tr>
      <w:tr w:rsidR="00D46B24" w:rsidRPr="00613256" w14:paraId="50C5CA5E" w14:textId="77777777" w:rsidTr="00097B7A">
        <w:tc>
          <w:tcPr>
            <w:tcW w:w="2830" w:type="dxa"/>
          </w:tcPr>
          <w:p w14:paraId="6AEFBC73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全国/対象地域の罹患症例数</w:t>
            </w:r>
          </w:p>
        </w:tc>
        <w:tc>
          <w:tcPr>
            <w:tcW w:w="6900" w:type="dxa"/>
          </w:tcPr>
          <w:p w14:paraId="266A22CD" w14:textId="77777777" w:rsidR="00E40690" w:rsidRPr="00051C23" w:rsidRDefault="00E40690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A8F6D4F" w14:textId="77777777" w:rsidTr="00097B7A">
        <w:tc>
          <w:tcPr>
            <w:tcW w:w="2830" w:type="dxa"/>
          </w:tcPr>
          <w:p w14:paraId="4EF16552" w14:textId="77777777" w:rsidR="00D46B24" w:rsidRPr="00C563FB" w:rsidRDefault="00D46B24" w:rsidP="00531E27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C563F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年間の新規発生症例数</w:t>
            </w:r>
          </w:p>
        </w:tc>
        <w:tc>
          <w:tcPr>
            <w:tcW w:w="6900" w:type="dxa"/>
          </w:tcPr>
          <w:p w14:paraId="1DC8C738" w14:textId="31AD5CF2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19001617" w14:textId="77777777" w:rsidTr="00097B7A">
        <w:tc>
          <w:tcPr>
            <w:tcW w:w="2830" w:type="dxa"/>
          </w:tcPr>
          <w:p w14:paraId="2B6151DB" w14:textId="471C6C0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bCs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実施可能な症例数</w:t>
            </w:r>
            <w:r w:rsidR="005A5D41" w:rsidRPr="001A21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vertAlign w:val="superscript"/>
              </w:rPr>
              <w:t>＊</w:t>
            </w:r>
          </w:p>
        </w:tc>
        <w:tc>
          <w:tcPr>
            <w:tcW w:w="6900" w:type="dxa"/>
          </w:tcPr>
          <w:p w14:paraId="4F8E1673" w14:textId="62D36EB4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7EC4A7F0" w14:textId="77777777" w:rsidTr="00097B7A">
        <w:tc>
          <w:tcPr>
            <w:tcW w:w="2830" w:type="dxa"/>
          </w:tcPr>
          <w:p w14:paraId="335C41CE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</w:t>
            </w:r>
          </w:p>
          <w:p w14:paraId="75554051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研究の実現可能性</w:t>
            </w:r>
          </w:p>
        </w:tc>
        <w:tc>
          <w:tcPr>
            <w:tcW w:w="6900" w:type="dxa"/>
          </w:tcPr>
          <w:p w14:paraId="0182DAA9" w14:textId="7D283FD1" w:rsidR="00C30141" w:rsidRDefault="00472D36" w:rsidP="00531E27">
            <w:pPr>
              <w:rPr>
                <w:rFonts w:ascii="ＭＳ Ｐゴシック" w:eastAsia="ＭＳ Ｐゴシック" w:hAnsi="ＭＳ Ｐゴシック"/>
                <w:i/>
              </w:rPr>
            </w:pPr>
            <w:r w:rsidRPr="002C7044">
              <w:rPr>
                <w:rFonts w:ascii="ＭＳ Ｐゴシック" w:eastAsia="ＭＳ Ｐゴシック" w:hAnsi="ＭＳ Ｐゴシック" w:hint="eastAsia"/>
                <w:i/>
              </w:rPr>
              <w:t>上記</w:t>
            </w:r>
            <w:r w:rsidR="005A5D41" w:rsidRPr="002C7044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＊</w:t>
            </w:r>
            <w:r w:rsidRPr="002C7044">
              <w:rPr>
                <w:rFonts w:ascii="ＭＳ Ｐゴシック" w:eastAsia="ＭＳ Ｐゴシック" w:hAnsi="ＭＳ Ｐゴシック" w:hint="eastAsia"/>
                <w:i/>
              </w:rPr>
              <w:t>内容＋実施体制など</w:t>
            </w:r>
          </w:p>
          <w:p w14:paraId="25B2CD51" w14:textId="77777777" w:rsidR="00472D36" w:rsidRPr="005A5D41" w:rsidRDefault="00472D36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  <w:p w14:paraId="62916460" w14:textId="38D50A90" w:rsidR="006F2749" w:rsidRPr="00472D36" w:rsidRDefault="006F2749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C30141" w:rsidRPr="00613256" w14:paraId="562CE17D" w14:textId="77777777" w:rsidTr="00097B7A">
        <w:tc>
          <w:tcPr>
            <w:tcW w:w="2830" w:type="dxa"/>
          </w:tcPr>
          <w:p w14:paraId="596BA60F" w14:textId="77777777" w:rsidR="00C30141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FINER/I</w:t>
            </w:r>
          </w:p>
          <w:p w14:paraId="11CE81AB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科学的な興味深さ</w:t>
            </w:r>
          </w:p>
        </w:tc>
        <w:tc>
          <w:tcPr>
            <w:tcW w:w="6900" w:type="dxa"/>
          </w:tcPr>
          <w:p w14:paraId="3A512608" w14:textId="2552DFE2" w:rsidR="00C30141" w:rsidRPr="00051C23" w:rsidRDefault="00C3014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7AE174D6" w14:textId="77777777" w:rsidTr="00097B7A">
        <w:tc>
          <w:tcPr>
            <w:tcW w:w="2830" w:type="dxa"/>
          </w:tcPr>
          <w:p w14:paraId="12D3576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</w:t>
            </w:r>
            <w:r w:rsidRPr="00613256">
              <w:rPr>
                <w:rFonts w:ascii="ＭＳ Ｐゴシック" w:eastAsia="ＭＳ Ｐゴシック" w:hAnsi="ＭＳ Ｐゴシック"/>
                <w:b/>
                <w:color w:val="FF0000"/>
              </w:rPr>
              <w:t>N</w:t>
            </w:r>
          </w:p>
          <w:p w14:paraId="50CD89F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研究の新規性</w:t>
            </w:r>
          </w:p>
        </w:tc>
        <w:tc>
          <w:tcPr>
            <w:tcW w:w="6900" w:type="dxa"/>
          </w:tcPr>
          <w:p w14:paraId="7833EB94" w14:textId="77639B2B" w:rsidR="00B0700D" w:rsidRPr="00051C23" w:rsidRDefault="00B0700D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0700D" w:rsidRPr="00613256" w14:paraId="28740272" w14:textId="77777777" w:rsidTr="00097B7A">
        <w:tc>
          <w:tcPr>
            <w:tcW w:w="2830" w:type="dxa"/>
          </w:tcPr>
          <w:p w14:paraId="364C417C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FINER/E</w:t>
            </w:r>
          </w:p>
          <w:p w14:paraId="267902BF" w14:textId="77777777" w:rsidR="00B0700D" w:rsidRPr="00613256" w:rsidRDefault="00B0700D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研究の倫理性</w:t>
            </w:r>
          </w:p>
        </w:tc>
        <w:tc>
          <w:tcPr>
            <w:tcW w:w="6900" w:type="dxa"/>
          </w:tcPr>
          <w:p w14:paraId="1910C7B0" w14:textId="77777777" w:rsidR="00B0700D" w:rsidRDefault="00F11919" w:rsidP="00531E27">
            <w:pPr>
              <w:rPr>
                <w:rFonts w:ascii="ＭＳ Ｐゴシック" w:eastAsia="ＭＳ Ｐゴシック" w:hAnsi="ＭＳ Ｐゴシック"/>
                <w:i/>
              </w:rPr>
            </w:pPr>
            <w:r w:rsidRPr="002C7044">
              <w:rPr>
                <w:rFonts w:ascii="ＭＳ Ｐゴシック" w:eastAsia="ＭＳ Ｐゴシック" w:hAnsi="ＭＳ Ｐゴシック" w:hint="eastAsia"/>
                <w:i/>
              </w:rPr>
              <w:t>患者の同意や個人情報の取り扱い、利益相反など</w:t>
            </w:r>
          </w:p>
          <w:p w14:paraId="26BD194B" w14:textId="77777777" w:rsidR="00472D36" w:rsidRDefault="00472D36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  <w:p w14:paraId="0B6B24EB" w14:textId="529F2FA8" w:rsidR="006F2749" w:rsidRPr="00472D36" w:rsidRDefault="006F2749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B62638" w:rsidRPr="00613256" w14:paraId="17EE06C9" w14:textId="77777777" w:rsidTr="00097B7A">
        <w:tc>
          <w:tcPr>
            <w:tcW w:w="2830" w:type="dxa"/>
          </w:tcPr>
          <w:p w14:paraId="29AB592D" w14:textId="77777777" w:rsidR="00CF16B6" w:rsidRDefault="00CF16B6" w:rsidP="00B62638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FINER/R</w:t>
            </w:r>
          </w:p>
          <w:p w14:paraId="537AF897" w14:textId="7F5C78CC" w:rsidR="00B62638" w:rsidRPr="00613256" w:rsidRDefault="00F11919" w:rsidP="00B62638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社会的な</w:t>
            </w:r>
            <w:r w:rsidR="00B62638" w:rsidRPr="00613256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価値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・意義</w:t>
            </w:r>
          </w:p>
        </w:tc>
        <w:tc>
          <w:tcPr>
            <w:tcW w:w="6900" w:type="dxa"/>
          </w:tcPr>
          <w:p w14:paraId="2F9F9398" w14:textId="77777777" w:rsidR="00B62638" w:rsidRPr="00051C23" w:rsidRDefault="00B62638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8A73E1" w:rsidRPr="00613256" w14:paraId="16B4C793" w14:textId="77777777" w:rsidTr="00097B7A">
        <w:tc>
          <w:tcPr>
            <w:tcW w:w="2830" w:type="dxa"/>
          </w:tcPr>
          <w:p w14:paraId="058E964D" w14:textId="3EB95E97" w:rsidR="008A73E1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研究対象者</w:t>
            </w:r>
            <w:r w:rsidR="008A73E1" w:rsidRPr="00875A83">
              <w:rPr>
                <w:rFonts w:ascii="ＭＳ Ｐゴシック" w:eastAsia="ＭＳ Ｐゴシック" w:hAnsi="ＭＳ Ｐゴシック" w:hint="eastAsia"/>
                <w:b/>
              </w:rPr>
              <w:t>が望む結果・患者参画の観点</w:t>
            </w:r>
          </w:p>
        </w:tc>
        <w:tc>
          <w:tcPr>
            <w:tcW w:w="6900" w:type="dxa"/>
          </w:tcPr>
          <w:p w14:paraId="4A28B501" w14:textId="3E55DF9B" w:rsidR="008A73E1" w:rsidRPr="00051C23" w:rsidRDefault="008A73E1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46A87305" w14:textId="77777777" w:rsidR="00C30141" w:rsidRPr="00613256" w:rsidRDefault="00C30141" w:rsidP="003F59FB">
      <w:pPr>
        <w:rPr>
          <w:rFonts w:ascii="ＭＳ Ｐゴシック" w:eastAsia="ＭＳ Ｐゴシック" w:hAnsi="ＭＳ Ｐゴシック"/>
        </w:rPr>
      </w:pPr>
    </w:p>
    <w:p w14:paraId="47514F59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本研究の環境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6B439F" w:rsidRPr="00613256" w14:paraId="6D4061DF" w14:textId="77777777" w:rsidTr="00097B7A">
        <w:tc>
          <w:tcPr>
            <w:tcW w:w="2830" w:type="dxa"/>
          </w:tcPr>
          <w:p w14:paraId="6AB78C94" w14:textId="1B9F8EB1" w:rsidR="006B439F" w:rsidRPr="00613256" w:rsidRDefault="006B439F" w:rsidP="006B439F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予定されている実施体制</w:t>
            </w:r>
          </w:p>
        </w:tc>
        <w:tc>
          <w:tcPr>
            <w:tcW w:w="6900" w:type="dxa"/>
          </w:tcPr>
          <w:p w14:paraId="5331D266" w14:textId="77777777" w:rsidR="006B439F" w:rsidRPr="00613256" w:rsidRDefault="006B439F" w:rsidP="006B439F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□単施設</w:t>
            </w:r>
          </w:p>
          <w:p w14:paraId="1E98F6CA" w14:textId="39617270" w:rsidR="006B439F" w:rsidRPr="00613256" w:rsidRDefault="006B439F" w:rsidP="006B439F">
            <w:pPr>
              <w:rPr>
                <w:rFonts w:ascii="ＭＳ Ｐゴシック" w:eastAsia="ＭＳ Ｐゴシック" w:hAnsi="ＭＳ Ｐゴシック"/>
              </w:rPr>
            </w:pPr>
            <w:r w:rsidRPr="00613256">
              <w:rPr>
                <w:rFonts w:ascii="ＭＳ Ｐゴシック" w:eastAsia="ＭＳ Ｐゴシック" w:hAnsi="ＭＳ Ｐゴシック" w:hint="eastAsia"/>
              </w:rPr>
              <w:t>□多施設共同⇒（</w:t>
            </w:r>
            <w:r w:rsidRPr="00051C23">
              <w:rPr>
                <w:rFonts w:ascii="ＭＳ Ｐゴシック" w:eastAsia="ＭＳ Ｐゴシック" w:hAnsi="ＭＳ Ｐゴシック" w:hint="eastAsia"/>
                <w:color w:val="0070C0"/>
              </w:rPr>
              <w:t xml:space="preserve"> </w:t>
            </w:r>
            <w:r w:rsidRPr="00051C23">
              <w:rPr>
                <w:rFonts w:ascii="ＭＳ Ｐゴシック" w:eastAsia="ＭＳ Ｐゴシック" w:hAnsi="ＭＳ Ｐゴシック"/>
                <w:color w:val="0070C0"/>
              </w:rPr>
              <w:t xml:space="preserve">                               </w:t>
            </w:r>
            <w:r w:rsidRPr="0061325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46B24" w:rsidRPr="00613256" w14:paraId="5EE3000A" w14:textId="77777777" w:rsidTr="00097B7A">
        <w:tc>
          <w:tcPr>
            <w:tcW w:w="2830" w:type="dxa"/>
          </w:tcPr>
          <w:p w14:paraId="155DDC95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先行する臨床研究の概要と結果がわかる時期</w:t>
            </w:r>
          </w:p>
        </w:tc>
        <w:tc>
          <w:tcPr>
            <w:tcW w:w="6900" w:type="dxa"/>
          </w:tcPr>
          <w:p w14:paraId="0C2BE01B" w14:textId="77777777" w:rsidR="00D46B24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  <w:p w14:paraId="7D435D3E" w14:textId="77777777" w:rsidR="002C7044" w:rsidRDefault="002C7044" w:rsidP="00531E27">
            <w:pPr>
              <w:rPr>
                <w:rFonts w:ascii="ＭＳ Ｐゴシック" w:eastAsia="ＭＳ Ｐゴシック" w:hAnsi="ＭＳ Ｐゴシック"/>
              </w:rPr>
            </w:pPr>
          </w:p>
          <w:p w14:paraId="4CE3EC09" w14:textId="09BF03C8" w:rsidR="002C7044" w:rsidRPr="00613256" w:rsidRDefault="002C704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48DC94F9" w14:textId="77777777" w:rsidTr="00097B7A">
        <w:tc>
          <w:tcPr>
            <w:tcW w:w="2830" w:type="dxa"/>
          </w:tcPr>
          <w:p w14:paraId="4585799E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同種の薬剤/治療で知られる注意すべき点</w:t>
            </w:r>
          </w:p>
        </w:tc>
        <w:tc>
          <w:tcPr>
            <w:tcW w:w="6900" w:type="dxa"/>
          </w:tcPr>
          <w:p w14:paraId="2C977126" w14:textId="0000D246" w:rsidR="00D46B24" w:rsidRPr="00613256" w:rsidRDefault="00D46B24" w:rsidP="00531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46B24" w:rsidRPr="00613256" w14:paraId="782E1752" w14:textId="77777777" w:rsidTr="00097B7A">
        <w:tc>
          <w:tcPr>
            <w:tcW w:w="2830" w:type="dxa"/>
          </w:tcPr>
          <w:p w14:paraId="514BE9F3" w14:textId="77777777" w:rsidR="00D46B24" w:rsidRPr="00613256" w:rsidRDefault="00D46B24" w:rsidP="00531E2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</w:rPr>
              <w:t>研究の実施に必要な医師側の技能や前提条件</w:t>
            </w:r>
          </w:p>
        </w:tc>
        <w:tc>
          <w:tcPr>
            <w:tcW w:w="6900" w:type="dxa"/>
          </w:tcPr>
          <w:p w14:paraId="0420C4E4" w14:textId="3A8F66E6" w:rsidR="007A1DAA" w:rsidRPr="00051C23" w:rsidRDefault="007A1DAA" w:rsidP="00531E27">
            <w:pPr>
              <w:rPr>
                <w:rFonts w:ascii="ＭＳ Ｐゴシック" w:eastAsia="ＭＳ Ｐゴシック" w:hAnsi="ＭＳ Ｐゴシック"/>
                <w:iCs/>
                <w:color w:val="0070C0"/>
              </w:rPr>
            </w:pPr>
          </w:p>
        </w:tc>
      </w:tr>
    </w:tbl>
    <w:p w14:paraId="5E08E7E8" w14:textId="77777777" w:rsidR="00D46B24" w:rsidRPr="00613256" w:rsidRDefault="00D46B24" w:rsidP="00D46B24">
      <w:pPr>
        <w:rPr>
          <w:rFonts w:ascii="ＭＳ Ｐゴシック" w:eastAsia="ＭＳ Ｐゴシック" w:hAnsi="ＭＳ Ｐゴシック"/>
        </w:rPr>
      </w:pPr>
    </w:p>
    <w:p w14:paraId="16B5A140" w14:textId="77777777" w:rsidR="003F59FB" w:rsidRPr="00613256" w:rsidRDefault="003F59FB" w:rsidP="003F59FB">
      <w:pPr>
        <w:pStyle w:val="a8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13256">
        <w:rPr>
          <w:rFonts w:ascii="ＭＳ Ｐゴシック" w:eastAsia="ＭＳ Ｐゴシック" w:hAnsi="ＭＳ Ｐゴシック" w:hint="eastAsia"/>
        </w:rPr>
        <w:t>本研究のリスクとベネフィット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D46B24" w:rsidRPr="00613256" w14:paraId="3963027F" w14:textId="77777777" w:rsidTr="00097B7A">
        <w:tc>
          <w:tcPr>
            <w:tcW w:w="2830" w:type="dxa"/>
          </w:tcPr>
          <w:p w14:paraId="50F7D24A" w14:textId="69F60D24" w:rsidR="00D46B24" w:rsidRPr="00613256" w:rsidRDefault="00C563FB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研究対象者</w:t>
            </w:r>
            <w:r w:rsidR="00D46B24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に対する利益とそれを増す方策</w:t>
            </w:r>
          </w:p>
        </w:tc>
        <w:tc>
          <w:tcPr>
            <w:tcW w:w="6900" w:type="dxa"/>
          </w:tcPr>
          <w:p w14:paraId="4E4B4A02" w14:textId="44C56F24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242B4E03" w14:textId="77777777" w:rsidTr="00097B7A">
        <w:tc>
          <w:tcPr>
            <w:tcW w:w="2830" w:type="dxa"/>
          </w:tcPr>
          <w:p w14:paraId="26639ED3" w14:textId="3D15367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研究実施で予見できる利益（</w:t>
            </w:r>
            <w:r w:rsidR="00EB6100"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ベネフィット</w:t>
            </w: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）</w:t>
            </w:r>
          </w:p>
        </w:tc>
        <w:tc>
          <w:tcPr>
            <w:tcW w:w="6900" w:type="dxa"/>
          </w:tcPr>
          <w:p w14:paraId="56D0D294" w14:textId="654583E7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4B38E1E5" w14:textId="77777777" w:rsidTr="00097B7A">
        <w:tc>
          <w:tcPr>
            <w:tcW w:w="2830" w:type="dxa"/>
          </w:tcPr>
          <w:p w14:paraId="2C5C7F31" w14:textId="130993C4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研究実施で予見できるリスク</w:t>
            </w:r>
          </w:p>
        </w:tc>
        <w:tc>
          <w:tcPr>
            <w:tcW w:w="6900" w:type="dxa"/>
          </w:tcPr>
          <w:p w14:paraId="738833D2" w14:textId="36E22E3A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  <w:tr w:rsidR="00D46B24" w:rsidRPr="00613256" w14:paraId="3BFEE8F8" w14:textId="77777777" w:rsidTr="00097B7A">
        <w:tc>
          <w:tcPr>
            <w:tcW w:w="2830" w:type="dxa"/>
          </w:tcPr>
          <w:p w14:paraId="603EE987" w14:textId="6CA4D1A9" w:rsidR="00D46B24" w:rsidRPr="00613256" w:rsidRDefault="008A73E1" w:rsidP="00531E27">
            <w:pPr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61325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上記リスクを取り除く方法</w:t>
            </w:r>
          </w:p>
        </w:tc>
        <w:tc>
          <w:tcPr>
            <w:tcW w:w="6900" w:type="dxa"/>
          </w:tcPr>
          <w:p w14:paraId="6891C9FD" w14:textId="1E1443D5" w:rsidR="00D46B24" w:rsidRPr="00051C23" w:rsidRDefault="00D46B24" w:rsidP="00531E27">
            <w:pPr>
              <w:rPr>
                <w:rFonts w:ascii="ＭＳ Ｐゴシック" w:eastAsia="ＭＳ Ｐゴシック" w:hAnsi="ＭＳ Ｐゴシック"/>
                <w:iCs/>
              </w:rPr>
            </w:pPr>
          </w:p>
        </w:tc>
      </w:tr>
    </w:tbl>
    <w:p w14:paraId="1973023E" w14:textId="77777777" w:rsidR="008A73E1" w:rsidRDefault="008A73E1" w:rsidP="008A73E1"/>
    <w:p w14:paraId="6C29CEDA" w14:textId="77777777" w:rsidR="00923765" w:rsidRPr="00D46B24" w:rsidRDefault="00923765" w:rsidP="008A73E1"/>
    <w:sectPr w:rsidR="00923765" w:rsidRPr="00D46B24" w:rsidSect="005C2BFA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1627" w14:textId="77777777" w:rsidR="00270149" w:rsidRDefault="00270149" w:rsidP="005C2BFA">
      <w:r>
        <w:separator/>
      </w:r>
    </w:p>
  </w:endnote>
  <w:endnote w:type="continuationSeparator" w:id="0">
    <w:p w14:paraId="04FB52CD" w14:textId="77777777" w:rsidR="00270149" w:rsidRDefault="00270149" w:rsidP="005C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2787269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D603105" w14:textId="77777777" w:rsidR="005975B1" w:rsidRDefault="002A34EC" w:rsidP="00531E27">
        <w:pPr>
          <w:pStyle w:val="a3"/>
          <w:framePr w:wrap="none" w:vAnchor="text" w:hAnchor="margin" w:xAlign="center" w:y="1"/>
          <w:rPr>
            <w:rStyle w:val="a5"/>
          </w:rPr>
        </w:pPr>
      </w:p>
    </w:sdtContent>
  </w:sdt>
  <w:p w14:paraId="4E457CFC" w14:textId="77777777" w:rsidR="005975B1" w:rsidRDefault="0059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174686"/>
      <w:docPartObj>
        <w:docPartGallery w:val="Page Numbers (Bottom of Page)"/>
        <w:docPartUnique/>
      </w:docPartObj>
    </w:sdtPr>
    <w:sdtEndPr/>
    <w:sdtContent>
      <w:p w14:paraId="004C6886" w14:textId="10F55A42" w:rsidR="00536C5F" w:rsidRDefault="00536C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08D94E" w14:textId="5F52A337" w:rsidR="005975B1" w:rsidRDefault="005975B1" w:rsidP="00056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1BF8" w14:textId="77777777" w:rsidR="00270149" w:rsidRDefault="00270149" w:rsidP="005C2BFA">
      <w:r>
        <w:separator/>
      </w:r>
    </w:p>
  </w:footnote>
  <w:footnote w:type="continuationSeparator" w:id="0">
    <w:p w14:paraId="15ABA5FC" w14:textId="77777777" w:rsidR="00270149" w:rsidRDefault="00270149" w:rsidP="005C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E07E" w14:textId="29B14A00" w:rsidR="005975B1" w:rsidRDefault="005975B1" w:rsidP="005C2BF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DD6"/>
    <w:multiLevelType w:val="hybridMultilevel"/>
    <w:tmpl w:val="4F7A5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519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FA"/>
    <w:rsid w:val="000368EE"/>
    <w:rsid w:val="00046CCE"/>
    <w:rsid w:val="00051C23"/>
    <w:rsid w:val="00056876"/>
    <w:rsid w:val="00087DB2"/>
    <w:rsid w:val="00097B7A"/>
    <w:rsid w:val="000B46E7"/>
    <w:rsid w:val="000B54BE"/>
    <w:rsid w:val="000F4F8C"/>
    <w:rsid w:val="00130C10"/>
    <w:rsid w:val="00155CA3"/>
    <w:rsid w:val="00177CDA"/>
    <w:rsid w:val="001A2E91"/>
    <w:rsid w:val="001D6E11"/>
    <w:rsid w:val="00216089"/>
    <w:rsid w:val="00270149"/>
    <w:rsid w:val="00271678"/>
    <w:rsid w:val="002A34EC"/>
    <w:rsid w:val="002A5B30"/>
    <w:rsid w:val="002C7044"/>
    <w:rsid w:val="002F71D2"/>
    <w:rsid w:val="00323155"/>
    <w:rsid w:val="00344BE4"/>
    <w:rsid w:val="003F59FB"/>
    <w:rsid w:val="0041620B"/>
    <w:rsid w:val="004235B4"/>
    <w:rsid w:val="00427A1E"/>
    <w:rsid w:val="004314C7"/>
    <w:rsid w:val="00462C2A"/>
    <w:rsid w:val="00472D36"/>
    <w:rsid w:val="004A640E"/>
    <w:rsid w:val="004B0E28"/>
    <w:rsid w:val="004D45B8"/>
    <w:rsid w:val="004D6FC6"/>
    <w:rsid w:val="00531E27"/>
    <w:rsid w:val="00536C5F"/>
    <w:rsid w:val="0055522F"/>
    <w:rsid w:val="00580603"/>
    <w:rsid w:val="00594A2B"/>
    <w:rsid w:val="005975B1"/>
    <w:rsid w:val="005A5D41"/>
    <w:rsid w:val="005A7CC2"/>
    <w:rsid w:val="005C2BFA"/>
    <w:rsid w:val="005D73D0"/>
    <w:rsid w:val="005E45D0"/>
    <w:rsid w:val="00612548"/>
    <w:rsid w:val="00612976"/>
    <w:rsid w:val="00613256"/>
    <w:rsid w:val="00625230"/>
    <w:rsid w:val="00673739"/>
    <w:rsid w:val="006B2BCD"/>
    <w:rsid w:val="006B439F"/>
    <w:rsid w:val="006D20BD"/>
    <w:rsid w:val="006F2749"/>
    <w:rsid w:val="0075057C"/>
    <w:rsid w:val="0077066B"/>
    <w:rsid w:val="007A1DAA"/>
    <w:rsid w:val="007D358D"/>
    <w:rsid w:val="00814BEE"/>
    <w:rsid w:val="00854A20"/>
    <w:rsid w:val="00875A83"/>
    <w:rsid w:val="0089645C"/>
    <w:rsid w:val="008A73E1"/>
    <w:rsid w:val="008B2E59"/>
    <w:rsid w:val="008F63C7"/>
    <w:rsid w:val="00923765"/>
    <w:rsid w:val="00981ABF"/>
    <w:rsid w:val="009B5A48"/>
    <w:rsid w:val="009C7666"/>
    <w:rsid w:val="00AD4DCD"/>
    <w:rsid w:val="00B0700D"/>
    <w:rsid w:val="00B13689"/>
    <w:rsid w:val="00B34CDC"/>
    <w:rsid w:val="00B459F6"/>
    <w:rsid w:val="00B62638"/>
    <w:rsid w:val="00BD1F59"/>
    <w:rsid w:val="00BF7DD9"/>
    <w:rsid w:val="00C2201B"/>
    <w:rsid w:val="00C30141"/>
    <w:rsid w:val="00C369C8"/>
    <w:rsid w:val="00C563FB"/>
    <w:rsid w:val="00C6622E"/>
    <w:rsid w:val="00C710EB"/>
    <w:rsid w:val="00CC7BFA"/>
    <w:rsid w:val="00CD4E0A"/>
    <w:rsid w:val="00CF16B6"/>
    <w:rsid w:val="00D211D2"/>
    <w:rsid w:val="00D23DE1"/>
    <w:rsid w:val="00D46B24"/>
    <w:rsid w:val="00D667B6"/>
    <w:rsid w:val="00D941FE"/>
    <w:rsid w:val="00DC6E54"/>
    <w:rsid w:val="00DC7000"/>
    <w:rsid w:val="00DD6A0F"/>
    <w:rsid w:val="00DF46E1"/>
    <w:rsid w:val="00E3028A"/>
    <w:rsid w:val="00E40690"/>
    <w:rsid w:val="00E423AE"/>
    <w:rsid w:val="00E70ACC"/>
    <w:rsid w:val="00EB53B2"/>
    <w:rsid w:val="00EB5B95"/>
    <w:rsid w:val="00EB6100"/>
    <w:rsid w:val="00EC76BC"/>
    <w:rsid w:val="00EE2FDD"/>
    <w:rsid w:val="00F11919"/>
    <w:rsid w:val="00F17DCE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E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2BFA"/>
  </w:style>
  <w:style w:type="character" w:styleId="a5">
    <w:name w:val="page number"/>
    <w:basedOn w:val="a0"/>
    <w:uiPriority w:val="99"/>
    <w:semiHidden/>
    <w:unhideWhenUsed/>
    <w:rsid w:val="005C2BFA"/>
  </w:style>
  <w:style w:type="paragraph" w:styleId="a6">
    <w:name w:val="header"/>
    <w:basedOn w:val="a"/>
    <w:link w:val="a7"/>
    <w:uiPriority w:val="99"/>
    <w:unhideWhenUsed/>
    <w:rsid w:val="005C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FA"/>
  </w:style>
  <w:style w:type="paragraph" w:styleId="a8">
    <w:name w:val="List Paragraph"/>
    <w:basedOn w:val="a"/>
    <w:uiPriority w:val="34"/>
    <w:qFormat/>
    <w:rsid w:val="003F59FB"/>
    <w:pPr>
      <w:ind w:leftChars="400" w:left="840"/>
    </w:pPr>
  </w:style>
  <w:style w:type="table" w:styleId="a9">
    <w:name w:val="Table Grid"/>
    <w:basedOn w:val="a1"/>
    <w:uiPriority w:val="39"/>
    <w:rsid w:val="003F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E27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E27"/>
    <w:rPr>
      <w:rFonts w:ascii="ヒラギノ角ゴ ProN W3" w:eastAsia="ヒラギノ角ゴ ProN W3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75B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75B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75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975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75B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BF7D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BF7DD9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Revision"/>
    <w:hidden/>
    <w:uiPriority w:val="99"/>
    <w:semiHidden/>
    <w:rsid w:val="004D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2023-12-04T00:05:00Z</dcterms:created>
  <dcterms:modified xsi:type="dcterms:W3CDTF">2024-04-08T00:39:00Z</dcterms:modified>
</cp:coreProperties>
</file>